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1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56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重点实验室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自评报告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估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期20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年1月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年12月）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default" w:eastAsia="黑体"/>
          <w:sz w:val="32"/>
          <w:szCs w:val="32"/>
          <w:lang w:val="en-US"/>
        </w:rPr>
      </w:pPr>
      <w:r>
        <w:rPr>
          <w:rFonts w:hint="eastAsia" w:eastAsia="黑体"/>
          <w:sz w:val="32"/>
          <w:szCs w:val="32"/>
        </w:rPr>
        <w:t>实验室名称：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依托单位：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sz w:val="32"/>
          <w:szCs w:val="32"/>
        </w:rPr>
        <w:t>填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表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280" w:firstLineChars="400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填报时间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pStyle w:val="7"/>
        <w:ind w:left="0" w:leftChars="0"/>
        <w:rPr>
          <w:rFonts w:ascii="Times New Roman" w:hAnsi="Times New Roman" w:eastAsia="仿宋_GB2312" w:cs="Times New Roman"/>
        </w:rPr>
      </w:pPr>
    </w:p>
    <w:p>
      <w:pPr>
        <w:pStyle w:val="7"/>
        <w:ind w:left="0" w:leftChars="0"/>
        <w:jc w:val="center"/>
        <w:rPr>
          <w:rFonts w:hint="eastAsia" w:ascii="Times New Roman" w:hAnsi="Times New Roman" w:eastAsia="黑体" w:cs="Times New Roman"/>
          <w:sz w:val="28"/>
          <w:lang w:eastAsia="zh-CN"/>
        </w:rPr>
      </w:pPr>
      <w:r>
        <w:rPr>
          <w:rFonts w:hint="eastAsia" w:eastAsia="黑体" w:cs="Times New Roman"/>
          <w:sz w:val="28"/>
          <w:lang w:eastAsia="zh-CN"/>
        </w:rPr>
        <w:t>岳阳市</w:t>
      </w:r>
      <w:r>
        <w:rPr>
          <w:rFonts w:ascii="Times New Roman" w:hAnsi="Times New Roman" w:eastAsia="黑体" w:cs="Times New Roman"/>
          <w:sz w:val="28"/>
        </w:rPr>
        <w:t>科学技术</w:t>
      </w:r>
      <w:r>
        <w:rPr>
          <w:rFonts w:hint="eastAsia" w:eastAsia="黑体" w:cs="Times New Roman"/>
          <w:sz w:val="28"/>
          <w:lang w:val="en-US" w:eastAsia="zh-CN"/>
        </w:rPr>
        <w:t>局</w:t>
      </w:r>
    </w:p>
    <w:p>
      <w:pPr>
        <w:pStyle w:val="7"/>
        <w:ind w:left="99" w:leftChars="47"/>
        <w:jc w:val="center"/>
        <w:rPr>
          <w:rFonts w:hint="default" w:ascii="Times New Roman" w:hAnsi="Times New Roman" w:eastAsia="黑体" w:cs="Times New Roman"/>
          <w:sz w:val="28"/>
          <w:lang w:val="en-US" w:eastAsia="zh-CN"/>
        </w:rPr>
        <w:sectPr>
          <w:footerReference r:id="rId3" w:type="default"/>
          <w:pgSz w:w="11907" w:h="16840"/>
          <w:pgMar w:top="1984" w:right="1531" w:bottom="1361" w:left="1587" w:header="992" w:footer="127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r>
        <w:rPr>
          <w:rFonts w:ascii="Times New Roman" w:hAnsi="Times New Roman" w:eastAsia="黑体" w:cs="Times New Roman"/>
          <w:sz w:val="28"/>
        </w:rPr>
        <w:t>20</w:t>
      </w:r>
      <w:r>
        <w:rPr>
          <w:rFonts w:hint="default" w:ascii="Times New Roman" w:hAnsi="Times New Roman" w:eastAsia="黑体" w:cs="Times New Roman"/>
          <w:sz w:val="28"/>
          <w:lang w:val="en-US" w:eastAsia="zh-CN"/>
        </w:rPr>
        <w:t>2</w:t>
      </w:r>
      <w:r>
        <w:rPr>
          <w:rFonts w:hint="eastAsia" w:eastAsia="黑体" w:cs="Times New Roman"/>
          <w:sz w:val="28"/>
          <w:lang w:val="en-US" w:eastAsia="zh-CN"/>
        </w:rPr>
        <w:t>4</w:t>
      </w:r>
      <w:r>
        <w:rPr>
          <w:rFonts w:ascii="Times New Roman" w:hAnsi="Times New Roman" w:eastAsia="黑体" w:cs="Times New Roman"/>
          <w:sz w:val="28"/>
        </w:rPr>
        <w:t>年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12月</w:t>
      </w:r>
      <w:bookmarkStart w:id="0" w:name="_GoBack"/>
      <w:bookmarkEnd w:id="0"/>
    </w:p>
    <w:p>
      <w:pPr>
        <w:pStyle w:val="4"/>
        <w:keepNext/>
        <w:keepLines/>
        <w:pageBreakBefore w:val="0"/>
        <w:widowControl w:val="0"/>
        <w:numPr>
          <w:ilvl w:val="0"/>
          <w:numId w:val="0"/>
          <w:ins w:id="0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20" w:lineRule="exact"/>
        <w:ind w:left="420" w:leftChars="200"/>
        <w:textAlignment w:val="auto"/>
        <w:rPr>
          <w:rFonts w:ascii="Times New Roman" w:hAnsi="Times New Roman" w:cs="Times New Roman"/>
          <w:b w:val="0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一、重点实验室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绩效</w:t>
      </w: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评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估信息</w:t>
      </w:r>
      <w:r>
        <w:rPr>
          <w:rFonts w:hint="eastAsia" w:ascii="黑体" w:hAnsi="黑体" w:eastAsia="黑体" w:cs="黑体"/>
          <w:b w:val="0"/>
          <w:bCs w:val="0"/>
          <w:sz w:val="32"/>
        </w:rPr>
        <w:t>表</w:t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leftChars="200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基本情况</w:t>
      </w:r>
    </w:p>
    <w:tbl>
      <w:tblPr>
        <w:tblStyle w:val="12"/>
        <w:tblW w:w="93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872"/>
        <w:gridCol w:w="514"/>
        <w:gridCol w:w="580"/>
        <w:gridCol w:w="1085"/>
        <w:gridCol w:w="189"/>
        <w:gridCol w:w="1194"/>
        <w:gridCol w:w="170"/>
        <w:gridCol w:w="392"/>
        <w:gridCol w:w="662"/>
        <w:gridCol w:w="319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  <w:t>实验室名称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30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  <w:t>组建日期</w:t>
            </w:r>
          </w:p>
        </w:tc>
        <w:tc>
          <w:tcPr>
            <w:tcW w:w="25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组建方式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独立组建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联合组建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依托单位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联合建设单位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依托单位性质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高等院校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科研机构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实验室主任</w:t>
            </w: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0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75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before="0" w:beforeLines="0" w:after="0" w:afterLines="0" w:line="360" w:lineRule="exact"/>
        <w:ind w:left="0" w:firstLine="546" w:firstLineChars="200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left="0" w:firstLine="546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人才队伍情况</w:t>
      </w:r>
    </w:p>
    <w:tbl>
      <w:tblPr>
        <w:tblStyle w:val="12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66"/>
        <w:gridCol w:w="2337"/>
        <w:gridCol w:w="1940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人员情况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aps w:val="0"/>
                <w:sz w:val="24"/>
                <w:szCs w:val="24"/>
              </w:rPr>
              <w:t>年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4"/>
                <w:szCs w:val="24"/>
              </w:rPr>
              <w:t>重点实验室人员总数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固定人员总数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人员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硕士及以上人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人员数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人才培育和引进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如：培育或引进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XX职称（学历）多少人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pStyle w:val="5"/>
        <w:numPr>
          <w:ilvl w:val="0"/>
          <w:numId w:val="0"/>
        </w:numPr>
        <w:tabs>
          <w:tab w:val="left" w:pos="360"/>
        </w:tabs>
        <w:spacing w:before="0" w:beforeLines="0" w:after="0" w:afterLines="0" w:line="360" w:lineRule="exact"/>
        <w:ind w:firstLine="546" w:firstLineChars="200"/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br w:type="page"/>
      </w: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firstLine="546" w:firstLineChars="200"/>
        <w:textAlignment w:val="auto"/>
        <w:rPr>
          <w:rFonts w:hint="eastAsia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eastAsia="zh-CN"/>
        </w:rPr>
        <w:t>成果统计</w:t>
      </w:r>
    </w:p>
    <w:tbl>
      <w:tblPr>
        <w:tblStyle w:val="12"/>
        <w:tblW w:w="948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87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科研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省部级项目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 w:leftChars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项目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成果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获奖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省部级成果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XX年度获XX级别（一、二、三等奖项）X项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市级成果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知识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产权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专利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XX年度获XX类别（发明、实用新型、申请中）X项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其他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软件著作权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集成电路布图设计权</w:t>
            </w:r>
            <w:r>
              <w:rPr>
                <w:rFonts w:hint="eastAsia" w:cs="Times New Roman"/>
                <w:spacing w:val="-6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植物新品种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国家新药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等获得情况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著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作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论文、著作</w:t>
            </w:r>
          </w:p>
        </w:tc>
        <w:tc>
          <w:tcPr>
            <w:tcW w:w="7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XX年度发表（出版）XX类别（</w:t>
            </w:r>
            <w:r>
              <w:rPr>
                <w:rFonts w:ascii="Times New Roman" w:hAnsi="Times New Roman" w:eastAsia="仿宋_GB2312" w:cs="Times New Roman"/>
                <w:caps w:val="0"/>
                <w:sz w:val="24"/>
                <w:szCs w:val="24"/>
              </w:rPr>
              <w:t>SCI、EI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、期刊、论著）X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篇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5"/>
        <w:numPr>
          <w:ilvl w:val="0"/>
          <w:numId w:val="0"/>
        </w:numPr>
        <w:tabs>
          <w:tab w:val="left" w:pos="360"/>
        </w:tabs>
        <w:spacing w:before="0" w:beforeLines="0" w:after="0" w:afterLines="0" w:line="360" w:lineRule="exact"/>
        <w:ind w:firstLine="546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157" w:afterLines="50" w:line="360" w:lineRule="exact"/>
        <w:ind w:firstLine="546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建设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运行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情况</w:t>
      </w:r>
    </w:p>
    <w:tbl>
      <w:tblPr>
        <w:tblStyle w:val="12"/>
        <w:tblW w:w="9488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67"/>
        <w:gridCol w:w="3173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505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 w:right="-105" w:rightChars="-5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5"/>
                <w:kern w:val="0"/>
                <w:sz w:val="28"/>
                <w:szCs w:val="28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900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人才</w:t>
            </w:r>
          </w:p>
          <w:p>
            <w:pPr>
              <w:spacing w:beforeLines="0" w:afterLines="0" w:line="3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包括市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级</w:t>
            </w:r>
            <w:r>
              <w:rPr>
                <w:rFonts w:hint="eastAsia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学术带头人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、市级以上创新团队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按年度和内容列出详细情况（下同）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345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运行</w:t>
            </w:r>
          </w:p>
          <w:p>
            <w:pPr>
              <w:spacing w:beforeLines="0" w:afterLines="0" w:line="360" w:lineRule="exact"/>
              <w:ind w:left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管理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专职管理人员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学术委员会召开情况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、主办的学术委员会会议情况、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345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实验</w:t>
            </w:r>
          </w:p>
          <w:p>
            <w:pPr>
              <w:spacing w:beforeLines="0" w:afterLines="0" w:line="360" w:lineRule="exact"/>
              <w:ind w:left="0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场地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面积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设备总值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、近三年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新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购置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仪器</w:t>
            </w:r>
            <w:r>
              <w:rPr>
                <w:rFonts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</w:rPr>
              <w:t>设备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0"/>
                <w:sz w:val="24"/>
                <w:szCs w:val="24"/>
                <w:lang w:eastAsia="zh-CN"/>
              </w:rPr>
              <w:t>、有无共享设备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357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经费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投入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包括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运行</w:t>
            </w:r>
            <w:r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管理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经费</w:t>
            </w: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eastAsia="zh-CN"/>
              </w:rPr>
              <w:t>、课题经费、</w:t>
            </w:r>
            <w:r>
              <w:rPr>
                <w:rFonts w:ascii="Times New Roman" w:hAnsi="Times New Roman" w:eastAsia="仿宋_GB2312" w:cs="Times New Roman"/>
                <w:spacing w:val="5"/>
                <w:kern w:val="0"/>
                <w:sz w:val="24"/>
                <w:szCs w:val="24"/>
              </w:rPr>
              <w:t>条件设施建设经费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357" w:hRule="atLeast"/>
        </w:trPr>
        <w:tc>
          <w:tcPr>
            <w:tcW w:w="8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成果</w:t>
            </w:r>
          </w:p>
          <w:p>
            <w:pPr>
              <w:spacing w:beforeLines="0" w:afterLines="0" w:line="360" w:lineRule="exact"/>
              <w:ind w:left="-91"/>
              <w:jc w:val="center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转化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  <w:t>包括成果名称、转化方式、转化对象以及转化收益</w:t>
            </w:r>
          </w:p>
        </w:tc>
        <w:tc>
          <w:tcPr>
            <w:tcW w:w="5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ind w:left="-91"/>
              <w:jc w:val="center"/>
              <w:rPr>
                <w:rFonts w:hint="eastAsia" w:ascii="Times New Roman" w:hAnsi="Times New Roman" w:eastAsia="仿宋_GB2312" w:cs="Times New Roman"/>
                <w:spacing w:val="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......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市</w:t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及</w:t>
      </w:r>
      <w:r>
        <w:rPr>
          <w:rFonts w:ascii="Times New Roman" w:hAnsi="Times New Roman" w:eastAsia="仿宋_GB2312" w:cs="Times New Roman"/>
          <w:sz w:val="28"/>
          <w:szCs w:val="28"/>
        </w:rPr>
        <w:t>以上的科研项目批文或者计划合同书复印件；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主要获奖成果奖励证书、知识产权证书复印件；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论文目录、首页；著作（译著）的封面、扉页和封底复印件；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主办、协办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学术会议证明材料；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召开学术委员会会议的证明材料；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依托单位财务部门提供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实验室横向课题收入和科技成果转化收入证明；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获得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市级及以上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学术带头人和创新团队荣誉称号的证明材料复印件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其他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佐证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br w:type="page"/>
      </w:r>
    </w:p>
    <w:p>
      <w:pPr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0"/>
          <w:szCs w:val="40"/>
          <w:lang w:val="en-US" w:eastAsia="zh-CN"/>
        </w:rPr>
      </w:pPr>
      <w:r>
        <w:rPr>
          <w:rFonts w:hint="eastAsia" w:eastAsia="方正小标宋简体" w:cs="方正小标宋简体"/>
          <w:sz w:val="40"/>
          <w:szCs w:val="40"/>
          <w:lang w:eastAsia="zh-CN"/>
        </w:rPr>
        <w:t>岳阳市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重点实验室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b w:val="0"/>
          <w:sz w:val="40"/>
          <w:szCs w:val="40"/>
          <w:lang w:val="en-US" w:eastAsia="zh-CN"/>
        </w:rPr>
        <w:t>评估</w:t>
      </w:r>
    </w:p>
    <w:p>
      <w:pPr>
        <w:snapToGrid w:val="0"/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承诺函</w:t>
      </w:r>
    </w:p>
    <w:p>
      <w:pPr>
        <w:snapToGrid w:val="0"/>
        <w:spacing w:line="480" w:lineRule="exact"/>
        <w:rPr>
          <w:rFonts w:ascii="Times New Roman" w:hAnsi="Times New Roman" w:eastAsia="仿宋_GB2312" w:cs="Times New Roman"/>
          <w:sz w:val="28"/>
        </w:rPr>
      </w:pPr>
    </w:p>
    <w:p>
      <w:pPr>
        <w:snapToGrid w:val="0"/>
        <w:spacing w:line="480" w:lineRule="exact"/>
        <w:ind w:firstLine="570"/>
        <w:rPr>
          <w:rFonts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</w:t>
      </w:r>
      <w:r>
        <w:rPr>
          <w:rFonts w:hint="eastAsia" w:eastAsia="仿宋_GB2312" w:cs="仿宋_GB2312"/>
          <w:sz w:val="32"/>
          <w:szCs w:val="32"/>
          <w:lang w:eastAsia="zh-CN"/>
        </w:rPr>
        <w:t>岳阳市科学技术局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关于开展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岳</w:t>
      </w:r>
      <w:r>
        <w:rPr>
          <w:rFonts w:hint="eastAsia" w:ascii="Times New Roman" w:hAnsi="Times New Roman" w:eastAsia="仿宋_GB2312"/>
          <w:sz w:val="32"/>
          <w:szCs w:val="32"/>
        </w:rPr>
        <w:t>阳市重点实验室、技术创新中心、新型研发机构、临床医疗技术示范基地绩效评估工作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有关文件的要求，我单位属于参加本次评估的对象，为保证评估的客观、公正、合理，我单位承诺如下：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纳入评估范围的内容符合本次评估的要求；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所提供的数据、文字资料及有关附件材料真实、准确、完整，重大事项揭示充分；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对所提供的资料的真实性负完全责任；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不干预评估工作。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XXXX（平台名称）负责人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eastAsia="仿宋_GB2312" w:cs="仿宋_GB2312"/>
          <w:sz w:val="32"/>
          <w:szCs w:val="32"/>
          <w:lang w:eastAsia="zh-CN"/>
        </w:rPr>
        <w:t>签章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28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28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XXXX（平台名称）</w:t>
      </w:r>
      <w:r>
        <w:rPr>
          <w:rFonts w:ascii="Times New Roman" w:hAnsi="Times New Roman" w:eastAsia="仿宋_GB2312" w:cs="Times New Roman"/>
          <w:sz w:val="32"/>
          <w:szCs w:val="32"/>
        </w:rPr>
        <w:t>依托单位（盖章）：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590" w:lineRule="exact"/>
        <w:ind w:right="1280" w:firstLine="3840" w:firstLineChars="1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590" w:lineRule="exact"/>
        <w:ind w:right="1280"/>
        <w:rPr>
          <w:rFonts w:hint="eastAsia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审查推荐表</w:t>
      </w:r>
    </w:p>
    <w:p>
      <w:pPr>
        <w:pStyle w:val="2"/>
        <w:rPr>
          <w:rFonts w:hint="eastAsia"/>
        </w:rPr>
      </w:pPr>
    </w:p>
    <w:tbl>
      <w:tblPr>
        <w:tblStyle w:val="12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实验室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本重点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实验室承诺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报告的各项内容真实、客观、准确，不存在虚报、虚构等弄虚作假情况。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实验室主任签字：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依托单位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本单位保证报告的各项内容真实、客观、准确，不存在虚报、虚构等弄虚作假情况。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08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（单位公章）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意见</w:t>
            </w:r>
          </w:p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6787" w:type="dxa"/>
            <w:noWrap w:val="0"/>
            <w:vAlign w:val="top"/>
          </w:tcPr>
          <w:p>
            <w:pPr>
              <w:spacing w:line="240" w:lineRule="atLeast"/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经审核确认，参评材料内容真实、准确、完整。</w:t>
            </w: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40" w:lineRule="atLeast"/>
              <w:ind w:firstLine="3360" w:firstLineChars="1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（单位公章）</w:t>
            </w:r>
          </w:p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autoSpaceDE w:val="0"/>
        <w:autoSpaceDN w:val="0"/>
        <w:snapToGrid w:val="0"/>
        <w:spacing w:line="590" w:lineRule="atLeast"/>
        <w:ind w:firstLine="624"/>
        <w:rPr>
          <w:rFonts w:eastAsia="方正仿宋_GBK"/>
          <w:snapToGrid w:val="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重点实验室自评报告提纲</w:t>
      </w:r>
    </w:p>
    <w:p>
      <w:pPr>
        <w:rPr>
          <w:rFonts w:hint="default" w:ascii="Times New Roman" w:hAnsi="Times New Roman" w:cs="Times New Roman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</w:t>
      </w:r>
      <w:r>
        <w:rPr>
          <w:rFonts w:hint="eastAsia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概述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（实验室基本情况，所属领域基本情况）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eastAsia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自我评价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（相关数据具体详细）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</w:t>
      </w:r>
      <w:r>
        <w:rPr>
          <w:rFonts w:ascii="Times New Roman" w:hAnsi="Times New Roman" w:eastAsia="仿宋_GB2312" w:cs="Times New Roman"/>
          <w:sz w:val="32"/>
          <w:szCs w:val="32"/>
        </w:rPr>
        <w:t>。实验室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研究内容和实验室建设目标一致性；在国内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、省内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同行实验室中的地位与影响力，服务地方经济社会发展能力。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科研成果</w:t>
      </w:r>
      <w:r>
        <w:rPr>
          <w:rFonts w:ascii="Times New Roman" w:hAnsi="Times New Roman" w:eastAsia="仿宋_GB2312" w:cs="Times New Roman"/>
          <w:sz w:val="32"/>
          <w:szCs w:val="32"/>
        </w:rPr>
        <w:t>。实验室承担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重大</w:t>
      </w:r>
      <w:r>
        <w:rPr>
          <w:rFonts w:ascii="Times New Roman" w:hAnsi="Times New Roman" w:eastAsia="仿宋_GB2312" w:cs="Times New Roman"/>
          <w:sz w:val="32"/>
          <w:szCs w:val="32"/>
        </w:rPr>
        <w:t>项目的能力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和绩效；科技成果创新性和产业化前景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在综合总结基础上，</w:t>
      </w:r>
      <w:r>
        <w:rPr>
          <w:rFonts w:ascii="Times New Roman" w:hAnsi="Times New Roman" w:eastAsia="仿宋_GB2312" w:cs="Times New Roman"/>
          <w:sz w:val="32"/>
          <w:szCs w:val="32"/>
        </w:rPr>
        <w:t>选择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项有代表性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科研活动和取得的标志性</w:t>
      </w:r>
      <w:r>
        <w:rPr>
          <w:rFonts w:ascii="Times New Roman" w:hAnsi="Times New Roman" w:eastAsia="仿宋_GB2312" w:cs="Times New Roman"/>
          <w:sz w:val="32"/>
          <w:szCs w:val="32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，重点论述标志性成果解决的关键技术、创新水平、应用转化以及服务于地方经济社会发展的效果等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人才队伍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实验室主任和</w:t>
      </w:r>
      <w:r>
        <w:rPr>
          <w:rFonts w:ascii="Times New Roman" w:hAnsi="Times New Roman" w:eastAsia="仿宋_GB2312" w:cs="Times New Roman"/>
          <w:sz w:val="32"/>
          <w:szCs w:val="32"/>
        </w:rPr>
        <w:t>学术带头人的创新能力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研究团队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结构和整体</w:t>
      </w:r>
      <w:r>
        <w:rPr>
          <w:rFonts w:ascii="Times New Roman" w:hAnsi="Times New Roman" w:eastAsia="仿宋_GB2312" w:cs="Times New Roman"/>
          <w:sz w:val="32"/>
          <w:szCs w:val="32"/>
        </w:rPr>
        <w:t>创新能力。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</w:t>
      </w:r>
      <w:r>
        <w:rPr>
          <w:rFonts w:ascii="Times New Roman" w:hAnsi="Times New Roman" w:eastAsia="仿宋_GB2312" w:cs="Times New Roman"/>
          <w:sz w:val="32"/>
          <w:szCs w:val="32"/>
        </w:rPr>
        <w:t>条件。实验室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场地</w:t>
      </w:r>
      <w:r>
        <w:rPr>
          <w:rFonts w:ascii="Times New Roman" w:hAnsi="Times New Roman" w:eastAsia="仿宋_GB2312" w:cs="Times New Roman"/>
          <w:sz w:val="32"/>
          <w:szCs w:val="32"/>
        </w:rPr>
        <w:t>面积；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实验仪器</w:t>
      </w:r>
      <w:r>
        <w:rPr>
          <w:rFonts w:ascii="Times New Roman" w:hAnsi="Times New Roman" w:eastAsia="仿宋_GB2312" w:cs="Times New Roman"/>
          <w:sz w:val="32"/>
          <w:szCs w:val="32"/>
        </w:rPr>
        <w:t>设备总体水平；设备配套性和利用率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以及对外资源共享服务情况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管理模式与运行机制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依托单位对重点实验室的管理模式，依托单位支持重点实验室建设与发展的主要作法。重点</w:t>
      </w:r>
      <w:r>
        <w:rPr>
          <w:rFonts w:ascii="Times New Roman" w:hAnsi="Times New Roman" w:eastAsia="仿宋_GB2312" w:cs="Times New Roman"/>
          <w:sz w:val="32"/>
          <w:szCs w:val="32"/>
        </w:rPr>
        <w:t>实验室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在组织科研活动、成果转化、人才激励和人才培养、学术交流、产学研合作、资源开放共享等方面的作法。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</w:t>
      </w:r>
      <w:r>
        <w:rPr>
          <w:rFonts w:ascii="Times New Roman" w:hAnsi="Times New Roman" w:eastAsia="仿宋_GB2312" w:cs="Times New Roman"/>
          <w:sz w:val="32"/>
          <w:szCs w:val="32"/>
        </w:rPr>
        <w:t>建的重点实验室总结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年来，在制度建设、运行机制、合作绩效等方面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存在的主要问题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（要求具体、具有针对性）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eastAsia" w:eastAsia="黑体" w:cs="Times New Roman"/>
          <w:sz w:val="32"/>
          <w:szCs w:val="32"/>
          <w:lang w:val="en-US" w:eastAsia="zh-CN"/>
        </w:rPr>
        <w:t>下一年</w:t>
      </w:r>
      <w:r>
        <w:rPr>
          <w:rFonts w:hint="default" w:ascii="Times New Roman" w:hAnsi="Times New Roman" w:eastAsia="黑体" w:cs="Times New Roman"/>
          <w:sz w:val="32"/>
          <w:szCs w:val="32"/>
        </w:rPr>
        <w:t>的发展计划和主要措施。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ascii="Times New Roman" w:hAnsi="Times New Roman" w:cs="Times New Roman"/>
          <w:caps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对加强</w:t>
      </w:r>
      <w:r>
        <w:rPr>
          <w:rFonts w:hint="default" w:ascii="Times New Roman" w:hAnsi="Times New Roman" w:eastAsia="黑体" w:cs="Times New Roman"/>
          <w:sz w:val="32"/>
          <w:szCs w:val="32"/>
        </w:rPr>
        <w:t>实验室建设与管理的意见建议。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0" w:lineRule="exact"/>
        <w:ind w:left="0" w:leftChars="0" w:firstLine="0" w:firstLineChars="0"/>
        <w:textAlignment w:val="auto"/>
      </w:pPr>
    </w:p>
    <w:sectPr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DP&#10;r8Hw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GmCS9MA&#10;AAAFAQAADwAAAAAAAAABACAAAAAiAAAAZHJzL2Rvd25yZXYueG1sUEsBAhQAFAAAAAgAh07iQAg8&#10;zvjrAQAA1gMAAA4AAAAAAAAAAQAgAAAAIgEAAGRycy9lMm9Eb2MueG1sUEsFBgAAAAAGAAYAWQEA&#10;AH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dkfoJu0BAADY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Bb&#10;DUcL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uAszhe0BAADW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oaYJL&#10;0wAAAAUBAAAPAAAAAAAAAAEAIAAAACIAAABkcnMvZG93bnJldi54bWxQSwECFAAUAAAACACHTuJA&#10;i1VAje0BAADWAwAADgAAAAAAAAABACAAAAAi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A7&#10;Yr3w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Dr&#10;Orp27AEAANY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D8&#10;eOOH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BF&#10;kMpR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p&#10;AYQe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AQ&#10;6a3I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Ca&#10;1qZp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pgkvT&#10;AAAABQEAAA8AAAAAAAAAAQAgAAAAIgAAAGRycy9kb3ducmV2LnhtbFBLAQIUABQAAAAIAIdO4kAj&#10;Po+/7AEAANgDAAAOAAAAAAAAAAEAIAAAACI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F367C"/>
    <w:multiLevelType w:val="singleLevel"/>
    <w:tmpl w:val="DFAF367C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D5EF0F7"/>
    <w:multiLevelType w:val="singleLevel"/>
    <w:tmpl w:val="FD5EF0F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8DC97C5"/>
    <w:multiLevelType w:val="singleLevel"/>
    <w:tmpl w:val="18DC97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40AF86C"/>
    <w:multiLevelType w:val="singleLevel"/>
    <w:tmpl w:val="340AF86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9AA41A3"/>
    <w:multiLevelType w:val="singleLevel"/>
    <w:tmpl w:val="79AA41A3"/>
    <w:lvl w:ilvl="0" w:tentative="0">
      <w:start w:val="1"/>
      <w:numFmt w:val="bullet"/>
      <w:pStyle w:val="6"/>
      <w:lvlText w:val="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ZlNDc5NmFmMzc2OWEzZDNiZjNhOTEwNjA3OWYifQ=="/>
  </w:docVars>
  <w:rsids>
    <w:rsidRoot w:val="1F3BF40A"/>
    <w:rsid w:val="05FB46B0"/>
    <w:rsid w:val="06482A88"/>
    <w:rsid w:val="11465D5A"/>
    <w:rsid w:val="140C505E"/>
    <w:rsid w:val="1707051F"/>
    <w:rsid w:val="18CE5C46"/>
    <w:rsid w:val="1BA542EE"/>
    <w:rsid w:val="1F3BF40A"/>
    <w:rsid w:val="232446AF"/>
    <w:rsid w:val="2BF9CB0F"/>
    <w:rsid w:val="33051042"/>
    <w:rsid w:val="34517B4A"/>
    <w:rsid w:val="3E740419"/>
    <w:rsid w:val="44EF46C8"/>
    <w:rsid w:val="49520049"/>
    <w:rsid w:val="4A021D91"/>
    <w:rsid w:val="58B91034"/>
    <w:rsid w:val="5C3D3988"/>
    <w:rsid w:val="5EB5128D"/>
    <w:rsid w:val="627322BF"/>
    <w:rsid w:val="642C72A1"/>
    <w:rsid w:val="65ED0D46"/>
    <w:rsid w:val="6861338D"/>
    <w:rsid w:val="6DFD3153"/>
    <w:rsid w:val="6E412747"/>
    <w:rsid w:val="71391C19"/>
    <w:rsid w:val="74B7278B"/>
    <w:rsid w:val="BBFC4F51"/>
    <w:rsid w:val="FB7F9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eastAsia="黑体"/>
      <w:kern w:val="44"/>
      <w:sz w:val="36"/>
      <w:szCs w:val="20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numPr>
        <w:ilvl w:val="0"/>
        <w:numId w:val="1"/>
      </w:numPr>
      <w:spacing w:before="50" w:beforeLines="50" w:line="240" w:lineRule="auto"/>
      <w:outlineLvl w:val="1"/>
    </w:pPr>
    <w:rPr>
      <w:rFonts w:ascii="楷体" w:hAnsi="楷体" w:eastAsia="楷体" w:cs="Times New Roman"/>
      <w:b/>
      <w:bCs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numPr>
        <w:ilvl w:val="0"/>
        <w:numId w:val="2"/>
      </w:numPr>
      <w:adjustRightInd w:val="0"/>
      <w:spacing w:line="360" w:lineRule="auto"/>
      <w:ind w:left="0"/>
      <w:outlineLvl w:val="2"/>
    </w:pPr>
    <w:rPr>
      <w:rFonts w:ascii="Times New Roman" w:hAnsi="Times New Roman" w:cs="Times New Roman"/>
      <w:b/>
      <w:spacing w:val="-4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</w:style>
  <w:style w:type="paragraph" w:styleId="6">
    <w:name w:val="Normal Indent"/>
    <w:basedOn w:val="1"/>
    <w:autoRedefine/>
    <w:qFormat/>
    <w:uiPriority w:val="0"/>
    <w:pPr>
      <w:numPr>
        <w:ilvl w:val="0"/>
        <w:numId w:val="3"/>
      </w:numPr>
      <w:spacing w:line="480" w:lineRule="exact"/>
    </w:pPr>
    <w:rPr>
      <w:rFonts w:eastAsia="仿宋_GB2312"/>
      <w:sz w:val="28"/>
      <w:szCs w:val="20"/>
    </w:rPr>
  </w:style>
  <w:style w:type="paragraph" w:styleId="7">
    <w:name w:val="Date"/>
    <w:basedOn w:val="1"/>
    <w:next w:val="1"/>
    <w:autoRedefine/>
    <w:qFormat/>
    <w:uiPriority w:val="0"/>
    <w:rPr>
      <w:szCs w:val="20"/>
    </w:rPr>
  </w:style>
  <w:style w:type="paragraph" w:styleId="8">
    <w:name w:val="Body Text Indent 2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</Words>
  <Characters>111</Characters>
  <Lines>0</Lines>
  <Paragraphs>0</Paragraphs>
  <TotalTime>7</TotalTime>
  <ScaleCrop>false</ScaleCrop>
  <LinksUpToDate>false</LinksUpToDate>
  <CharactersWithSpaces>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2024-12-02T15:43:00Z</dcterms:created>
  <dc:creator>kylin</dc:creator>
  <cp:lastModifiedBy>周石玉</cp:lastModifiedBy>
  <cp:lastPrinted>2024-12-02T15:52:00Z</cp:lastPrinted>
  <dcterms:modified xsi:type="dcterms:W3CDTF">2024-12-17T07:06:41Z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0D9326319FBC4F6F92843BA717EEBD5F_13</vt:lpwstr>
  </property>
</Properties>
</file>